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80" w:lineRule="exact"/>
        <w:jc w:val="center"/>
        <w:rPr>
          <w:rStyle w:val="6"/>
          <w:rFonts w:ascii="方正小标宋简体" w:hAnsi="宋体" w:eastAsia="方正小标宋简体" w:cs="Arial"/>
          <w:b w:val="0"/>
          <w:sz w:val="44"/>
          <w:szCs w:val="44"/>
        </w:rPr>
      </w:pPr>
    </w:p>
    <w:p>
      <w:pPr>
        <w:spacing w:line="680" w:lineRule="exact"/>
        <w:jc w:val="center"/>
        <w:rPr>
          <w:rStyle w:val="6"/>
          <w:rFonts w:ascii="方正小标宋简体" w:hAnsi="宋体" w:eastAsia="方正小标宋简体" w:cs="Arial"/>
          <w:b w:val="0"/>
          <w:sz w:val="44"/>
          <w:szCs w:val="44"/>
        </w:rPr>
      </w:pPr>
    </w:p>
    <w:p>
      <w:pPr>
        <w:spacing w:line="680" w:lineRule="exact"/>
        <w:jc w:val="center"/>
        <w:rPr>
          <w:rStyle w:val="6"/>
          <w:rFonts w:ascii="方正小标宋简体" w:hAnsi="宋体" w:eastAsia="方正小标宋简体" w:cs="Arial"/>
          <w:b w:val="0"/>
          <w:sz w:val="44"/>
          <w:szCs w:val="44"/>
        </w:rPr>
      </w:pPr>
    </w:p>
    <w:p>
      <w:pPr>
        <w:spacing w:line="680" w:lineRule="exact"/>
        <w:jc w:val="center"/>
        <w:rPr>
          <w:rStyle w:val="6"/>
          <w:rFonts w:ascii="方正小标宋简体" w:hAnsi="宋体" w:eastAsia="方正小标宋简体" w:cs="Arial"/>
          <w:b w:val="0"/>
          <w:sz w:val="44"/>
          <w:szCs w:val="44"/>
        </w:rPr>
      </w:pPr>
    </w:p>
    <w:p>
      <w:pPr>
        <w:spacing w:line="680" w:lineRule="exact"/>
        <w:jc w:val="center"/>
        <w:rPr>
          <w:rStyle w:val="6"/>
          <w:rFonts w:ascii="方正小标宋简体" w:hAnsi="宋体" w:eastAsia="方正小标宋简体" w:cs="Arial"/>
          <w:b w:val="0"/>
          <w:sz w:val="44"/>
          <w:szCs w:val="44"/>
        </w:rPr>
      </w:pPr>
    </w:p>
    <w:p>
      <w:pPr>
        <w:spacing w:line="640" w:lineRule="exact"/>
        <w:jc w:val="center"/>
        <w:rPr>
          <w:rFonts w:ascii="仿宋_GB2312" w:hAnsi="华文中宋" w:eastAsia="仿宋_GB2312"/>
          <w:bCs/>
          <w:spacing w:val="10"/>
          <w:sz w:val="32"/>
          <w:szCs w:val="32"/>
        </w:rPr>
      </w:pPr>
      <w:r>
        <w:rPr>
          <w:rFonts w:hint="eastAsia" w:ascii="仿宋_GB2312" w:hAnsi="华文中宋" w:eastAsia="仿宋_GB2312"/>
          <w:bCs/>
          <w:spacing w:val="10"/>
          <w:sz w:val="32"/>
          <w:szCs w:val="32"/>
        </w:rPr>
        <w:t>厦城院科〔2016〕</w:t>
      </w:r>
      <w:r>
        <w:rPr>
          <w:rFonts w:hint="eastAsia" w:ascii="仿宋_GB2312" w:hAnsi="华文中宋" w:eastAsia="仿宋_GB2312"/>
          <w:bCs/>
          <w:spacing w:val="10"/>
          <w:sz w:val="32"/>
          <w:szCs w:val="32"/>
          <w:lang w:val="en-US" w:eastAsia="zh-CN"/>
        </w:rPr>
        <w:t>2</w:t>
      </w:r>
      <w:r>
        <w:rPr>
          <w:rFonts w:hint="eastAsia" w:ascii="仿宋_GB2312" w:hAnsi="华文中宋" w:eastAsia="仿宋_GB2312"/>
          <w:bCs/>
          <w:spacing w:val="10"/>
          <w:sz w:val="32"/>
          <w:szCs w:val="32"/>
        </w:rPr>
        <w:t>号</w:t>
      </w:r>
    </w:p>
    <w:p>
      <w:pPr>
        <w:spacing w:line="440" w:lineRule="exact"/>
        <w:jc w:val="center"/>
        <w:rPr>
          <w:rStyle w:val="6"/>
          <w:rFonts w:ascii="方正小标宋简体" w:hAnsi="宋体" w:eastAsia="方正小标宋简体" w:cs="Arial"/>
          <w:b w:val="0"/>
          <w:sz w:val="44"/>
          <w:szCs w:val="44"/>
        </w:rPr>
      </w:pPr>
    </w:p>
    <w:p>
      <w:pPr>
        <w:spacing w:line="440" w:lineRule="exact"/>
        <w:jc w:val="center"/>
        <w:rPr>
          <w:rStyle w:val="6"/>
          <w:rFonts w:ascii="方正小标宋简体" w:hAnsi="宋体" w:eastAsia="方正小标宋简体" w:cs="Arial"/>
          <w:b w:val="0"/>
          <w:sz w:val="44"/>
          <w:szCs w:val="44"/>
        </w:rPr>
      </w:pPr>
    </w:p>
    <w:p>
      <w:pPr>
        <w:widowControl/>
        <w:adjustRightInd w:val="0"/>
        <w:snapToGrid w:val="0"/>
        <w:spacing w:line="640" w:lineRule="atLeas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关于申报厦门城市职业学院</w:t>
      </w:r>
    </w:p>
    <w:p>
      <w:pPr>
        <w:widowControl/>
        <w:adjustRightInd w:val="0"/>
        <w:snapToGrid w:val="0"/>
        <w:spacing w:line="640" w:lineRule="atLeast"/>
        <w:jc w:val="center"/>
        <w:rPr>
          <w:rFonts w:ascii="方正小标宋简体" w:hAnsi="宋体" w:eastAsia="方正小标宋简体" w:cs="Times New Roman"/>
          <w:color w:val="323232"/>
          <w:kern w:val="0"/>
          <w:sz w:val="44"/>
          <w:szCs w:val="44"/>
        </w:rPr>
      </w:pPr>
      <w:r>
        <w:rPr>
          <w:rFonts w:ascii="方正小标宋简体" w:hAnsi="宋体" w:eastAsia="方正小标宋简体" w:cs="方正小标宋简体"/>
          <w:sz w:val="44"/>
          <w:szCs w:val="44"/>
        </w:rPr>
        <w:t>2016</w:t>
      </w:r>
      <w:r>
        <w:rPr>
          <w:rFonts w:hint="eastAsia" w:ascii="方正小标宋简体" w:hAnsi="宋体" w:eastAsia="方正小标宋简体" w:cs="方正小标宋简体"/>
          <w:sz w:val="44"/>
          <w:szCs w:val="44"/>
        </w:rPr>
        <w:t>年度科研课题的通知</w:t>
      </w:r>
    </w:p>
    <w:p>
      <w:pPr>
        <w:widowControl/>
        <w:spacing w:line="450" w:lineRule="atLeast"/>
        <w:jc w:val="left"/>
        <w:rPr>
          <w:rFonts w:ascii="瀹嬩綋" w:hAnsi="宋体" w:eastAsia="瀹嬩綋" w:cs="Times New Roman"/>
          <w:color w:val="323232"/>
          <w:kern w:val="0"/>
        </w:rPr>
      </w:pPr>
    </w:p>
    <w:p>
      <w:pPr>
        <w:spacing w:line="480" w:lineRule="exact"/>
        <w:rPr>
          <w:rFonts w:ascii="仿宋_GB2312" w:hAnsi="宋体" w:eastAsia="仿宋_GB2312" w:cs="Times New Roman"/>
          <w:sz w:val="32"/>
          <w:szCs w:val="32"/>
        </w:rPr>
      </w:pPr>
      <w:r>
        <w:rPr>
          <w:rFonts w:hint="eastAsia" w:ascii="仿宋_GB2312" w:hAnsi="宋体" w:eastAsia="仿宋_GB2312" w:cs="仿宋_GB2312"/>
          <w:sz w:val="32"/>
          <w:szCs w:val="32"/>
        </w:rPr>
        <w:t>各系、各部门：</w:t>
      </w:r>
    </w:p>
    <w:p>
      <w:pPr>
        <w:spacing w:line="4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根据学院科研工作计划，</w:t>
      </w:r>
      <w:r>
        <w:rPr>
          <w:rFonts w:ascii="仿宋_GB2312" w:hAnsi="宋体" w:eastAsia="仿宋_GB2312" w:cs="仿宋_GB2312"/>
          <w:sz w:val="32"/>
          <w:szCs w:val="32"/>
        </w:rPr>
        <w:t>2016</w:t>
      </w:r>
      <w:r>
        <w:rPr>
          <w:rFonts w:hint="eastAsia" w:ascii="仿宋_GB2312" w:hAnsi="宋体" w:eastAsia="仿宋_GB2312" w:cs="仿宋_GB2312"/>
          <w:sz w:val="32"/>
          <w:szCs w:val="32"/>
        </w:rPr>
        <w:t>年我院科研课题申报工作即将开始。请各有关部门紧密结合示范性院校建设以及本部门教育教学、管理工作实际，认真做好科研课题申报工作。现将院级科研课题申报有关事项通知如下：</w:t>
      </w:r>
    </w:p>
    <w:p>
      <w:pPr>
        <w:spacing w:line="480" w:lineRule="exact"/>
        <w:ind w:firstLine="640" w:firstLineChars="200"/>
        <w:rPr>
          <w:rFonts w:ascii="黑体" w:hAnsi="宋体" w:eastAsia="黑体" w:cs="Times New Roman"/>
          <w:sz w:val="32"/>
          <w:szCs w:val="32"/>
        </w:rPr>
      </w:pPr>
      <w:r>
        <w:rPr>
          <w:rFonts w:hint="eastAsia" w:ascii="黑体" w:hAnsi="宋体" w:eastAsia="黑体" w:cs="黑体"/>
          <w:sz w:val="32"/>
          <w:szCs w:val="32"/>
        </w:rPr>
        <w:t>一、指导思想</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根据《国务院关于加快发展现代职业教育的决定》中提出的各项目标任务的要求，围绕学院发展大局和高职教育改革的热点和难点，选题应具有前瞻性和现实性，成果应具备新颖性、实效性。鼓励开展具有一定理论与实践意义的课题研究，为学院的发展提供决策咨询服务，为下一步申报上一级科研项目进行预研。坚持有所为、有所不为。重点支持产学研、应用技术研究、教育科学研究、思想政治教育研究；鼓励跨学科、跨院系联合攻关和产学研联合的科技类项目；优先支持以平台（研究中心、研究所）和团队为依托申报的科技类项目；注重对学院中青年科研骨干教师的资助。</w:t>
      </w:r>
    </w:p>
    <w:p>
      <w:pPr>
        <w:spacing w:line="480" w:lineRule="exact"/>
        <w:ind w:firstLine="627" w:firstLineChars="196"/>
        <w:rPr>
          <w:rFonts w:ascii="黑体" w:hAnsi="宋体" w:eastAsia="黑体" w:cs="Times New Roman"/>
          <w:sz w:val="32"/>
          <w:szCs w:val="32"/>
        </w:rPr>
      </w:pPr>
      <w:r>
        <w:rPr>
          <w:rFonts w:hint="eastAsia" w:ascii="黑体" w:hAnsi="宋体" w:eastAsia="黑体" w:cs="黑体"/>
          <w:sz w:val="32"/>
          <w:szCs w:val="32"/>
        </w:rPr>
        <w:t>二、课题类型</w:t>
      </w:r>
    </w:p>
    <w:p>
      <w:pPr>
        <w:spacing w:line="480" w:lineRule="exact"/>
        <w:ind w:firstLine="627" w:firstLineChars="196"/>
        <w:rPr>
          <w:rFonts w:ascii="仿宋_GB2312" w:hAnsi="宋体" w:eastAsia="仿宋_GB2312" w:cs="Times New Roman"/>
          <w:b/>
          <w:bCs/>
          <w:sz w:val="32"/>
          <w:szCs w:val="32"/>
        </w:rPr>
      </w:pPr>
      <w:r>
        <w:rPr>
          <w:rFonts w:hint="eastAsia" w:ascii="仿宋_GB2312" w:hAnsi="宋体" w:eastAsia="仿宋_GB2312" w:cs="仿宋_GB2312"/>
          <w:sz w:val="32"/>
          <w:szCs w:val="32"/>
        </w:rPr>
        <w:t>学院</w:t>
      </w:r>
      <w:r>
        <w:rPr>
          <w:rFonts w:ascii="仿宋_GB2312" w:hAnsi="宋体" w:eastAsia="仿宋_GB2312" w:cs="仿宋_GB2312"/>
          <w:sz w:val="32"/>
          <w:szCs w:val="32"/>
        </w:rPr>
        <w:t>2016</w:t>
      </w:r>
      <w:r>
        <w:rPr>
          <w:rFonts w:hint="eastAsia" w:ascii="仿宋_GB2312" w:hAnsi="宋体" w:eastAsia="仿宋_GB2312" w:cs="仿宋_GB2312"/>
          <w:sz w:val="32"/>
          <w:szCs w:val="32"/>
        </w:rPr>
        <w:t>年科研课题申报主要围绕以下五种类型：</w:t>
      </w:r>
    </w:p>
    <w:p>
      <w:pPr>
        <w:spacing w:line="480" w:lineRule="exact"/>
        <w:ind w:firstLine="640" w:firstLineChars="200"/>
        <w:rPr>
          <w:rFonts w:ascii="仿宋_GB2312" w:hAnsi="宋体" w:eastAsia="仿宋_GB2312" w:cs="Times New Roman"/>
          <w:sz w:val="32"/>
          <w:szCs w:val="32"/>
        </w:rPr>
      </w:pPr>
      <w:r>
        <w:rPr>
          <w:rFonts w:hint="eastAsia" w:ascii="楷体" w:hAnsi="楷体" w:eastAsia="楷体" w:cs="楷体"/>
          <w:b/>
          <w:bCs/>
          <w:sz w:val="32"/>
          <w:szCs w:val="32"/>
        </w:rPr>
        <w:t>（一）专项科研课题：</w:t>
      </w:r>
      <w:r>
        <w:rPr>
          <w:rFonts w:hint="eastAsia" w:ascii="仿宋_GB2312" w:hAnsi="宋体" w:eastAsia="仿宋_GB2312" w:cs="仿宋_GB2312"/>
          <w:sz w:val="32"/>
          <w:szCs w:val="32"/>
        </w:rPr>
        <w:t>分人文社会科学和自然科学两类。以基础性研究和应用开发研究为主，主要资助青年科技人员和教师开展的基础研究和应用开发研究项目。</w:t>
      </w:r>
    </w:p>
    <w:p>
      <w:pPr>
        <w:spacing w:line="480" w:lineRule="exact"/>
        <w:ind w:firstLine="640" w:firstLineChars="200"/>
        <w:rPr>
          <w:rFonts w:ascii="仿宋_GB2312" w:hAnsi="宋体" w:eastAsia="仿宋_GB2312" w:cs="Times New Roman"/>
          <w:sz w:val="32"/>
          <w:szCs w:val="32"/>
        </w:rPr>
      </w:pPr>
      <w:r>
        <w:rPr>
          <w:rFonts w:hint="eastAsia" w:ascii="楷体" w:hAnsi="楷体" w:eastAsia="楷体" w:cs="楷体"/>
          <w:b/>
          <w:bCs/>
          <w:sz w:val="32"/>
          <w:szCs w:val="32"/>
        </w:rPr>
        <w:t>（二）产学研类课题（服务地方专项）：</w:t>
      </w:r>
      <w:r>
        <w:rPr>
          <w:rFonts w:hint="eastAsia" w:ascii="仿宋_GB2312" w:hAnsi="宋体" w:eastAsia="仿宋_GB2312" w:cs="仿宋_GB2312"/>
          <w:sz w:val="32"/>
          <w:szCs w:val="32"/>
        </w:rPr>
        <w:t>与企业合作开发、已完成实验室试验研究，经培育后可转化实施的项目。</w:t>
      </w:r>
    </w:p>
    <w:p>
      <w:pPr>
        <w:spacing w:line="4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（三）思想政治教育类课题。</w:t>
      </w:r>
    </w:p>
    <w:p>
      <w:pPr>
        <w:spacing w:line="4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（四）青年教师课题。</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选题范围可参照《厦门城市职业学院</w:t>
      </w:r>
      <w:r>
        <w:rPr>
          <w:rFonts w:ascii="仿宋_GB2312" w:hAnsi="宋体" w:eastAsia="仿宋_GB2312" w:cs="仿宋_GB2312"/>
          <w:sz w:val="32"/>
          <w:szCs w:val="32"/>
        </w:rPr>
        <w:t>2016</w:t>
      </w:r>
      <w:r>
        <w:rPr>
          <w:rFonts w:hint="eastAsia" w:ascii="仿宋_GB2312" w:hAnsi="宋体" w:eastAsia="仿宋_GB2312" w:cs="仿宋_GB2312"/>
          <w:sz w:val="32"/>
          <w:szCs w:val="32"/>
        </w:rPr>
        <w:t>年度院设科研课题选题指南》（见附件），具体课题名称自行确定。</w:t>
      </w:r>
    </w:p>
    <w:p>
      <w:pPr>
        <w:spacing w:line="480" w:lineRule="exact"/>
        <w:ind w:firstLine="640" w:firstLineChars="200"/>
        <w:rPr>
          <w:rFonts w:ascii="黑体" w:hAnsi="宋体" w:eastAsia="黑体" w:cs="黑体"/>
          <w:sz w:val="32"/>
          <w:szCs w:val="32"/>
        </w:rPr>
      </w:pPr>
      <w:r>
        <w:rPr>
          <w:rFonts w:hint="eastAsia" w:ascii="黑体" w:hAnsi="宋体" w:eastAsia="黑体" w:cs="黑体"/>
          <w:sz w:val="32"/>
          <w:szCs w:val="32"/>
        </w:rPr>
        <w:t>三、申报条件</w:t>
      </w:r>
    </w:p>
    <w:p>
      <w:pPr>
        <w:spacing w:line="480" w:lineRule="exact"/>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sz w:val="32"/>
          <w:szCs w:val="32"/>
        </w:rPr>
        <w:t>院级科研课题原则上向副教授以下职称的教师倾斜，，正高职称教师不在申报院级课题，鼓励正高职称教师申报院级以上高层次课题。</w:t>
      </w:r>
    </w:p>
    <w:p>
      <w:pPr>
        <w:spacing w:line="480" w:lineRule="exact"/>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w:t>
      </w:r>
      <w:r>
        <w:rPr>
          <w:rFonts w:hint="eastAsia" w:ascii="仿宋_GB2312" w:hAnsi="宋体" w:eastAsia="仿宋_GB2312" w:cs="仿宋_GB2312"/>
          <w:sz w:val="32"/>
          <w:szCs w:val="32"/>
        </w:rPr>
        <w:t>初级职称教师申报项目，应附上一位与课题方向相同或相近的副高职称及以上职称的专业人员的推荐意见。每个课题组人员原则上不少于</w:t>
      </w:r>
      <w:r>
        <w:rPr>
          <w:rFonts w:ascii="仿宋_GB2312" w:hAnsi="宋体" w:eastAsia="仿宋_GB2312" w:cs="仿宋_GB2312"/>
          <w:sz w:val="32"/>
          <w:szCs w:val="32"/>
        </w:rPr>
        <w:t>3</w:t>
      </w:r>
      <w:r>
        <w:rPr>
          <w:rFonts w:hint="eastAsia" w:ascii="仿宋_GB2312" w:hAnsi="宋体" w:eastAsia="仿宋_GB2312" w:cs="仿宋_GB2312"/>
          <w:sz w:val="32"/>
          <w:szCs w:val="32"/>
        </w:rPr>
        <w:t>人。</w:t>
      </w:r>
    </w:p>
    <w:p>
      <w:pPr>
        <w:spacing w:line="480" w:lineRule="exact"/>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w:t>
      </w:r>
      <w:r>
        <w:rPr>
          <w:rFonts w:hint="eastAsia" w:ascii="仿宋_GB2312" w:hAnsi="宋体" w:eastAsia="仿宋_GB2312" w:cs="仿宋_GB2312"/>
          <w:sz w:val="32"/>
          <w:szCs w:val="32"/>
        </w:rPr>
        <w:t>鼓励以平台和团队为依托申报。服务地方专项即产学研类课题，鼓励以研究中心或工程（技术）研究中心（所）为依托申报，该专项注重科技成果转化、技术转让与校企合作的成效。申报服务地方专项（产学研类课题）须附上校企合作合同书或科技成果转化、技术转让等相关证明。</w:t>
      </w:r>
    </w:p>
    <w:p>
      <w:pPr>
        <w:spacing w:line="480" w:lineRule="exact"/>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（四）</w:t>
      </w:r>
      <w:r>
        <w:rPr>
          <w:rFonts w:hint="eastAsia" w:ascii="仿宋_GB2312" w:hAnsi="宋体" w:eastAsia="仿宋_GB2312" w:cs="仿宋_GB2312"/>
          <w:sz w:val="32"/>
          <w:szCs w:val="32"/>
        </w:rPr>
        <w:t>青年教师课题的申报人，年龄不得超过</w:t>
      </w:r>
      <w:r>
        <w:rPr>
          <w:rFonts w:ascii="仿宋_GB2312" w:hAnsi="宋体" w:eastAsia="仿宋_GB2312" w:cs="仿宋_GB2312"/>
          <w:sz w:val="32"/>
          <w:szCs w:val="32"/>
        </w:rPr>
        <w:t>40</w:t>
      </w:r>
      <w:r>
        <w:rPr>
          <w:rFonts w:hint="eastAsia" w:ascii="仿宋_GB2312" w:hAnsi="宋体" w:eastAsia="仿宋_GB2312" w:cs="仿宋_GB2312"/>
          <w:sz w:val="32"/>
          <w:szCs w:val="32"/>
        </w:rPr>
        <w:t>周岁，具有副高职称以上的人员（含副高）不能作为项目负责人申报。</w:t>
      </w:r>
    </w:p>
    <w:p>
      <w:pPr>
        <w:spacing w:line="480" w:lineRule="exact"/>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（五）</w:t>
      </w:r>
      <w:r>
        <w:rPr>
          <w:rFonts w:hint="eastAsia" w:ascii="仿宋_GB2312" w:hAnsi="宋体" w:eastAsia="仿宋_GB2312" w:cs="仿宋_GB2312"/>
          <w:sz w:val="32"/>
          <w:szCs w:val="32"/>
        </w:rPr>
        <w:t>已立项的原有院级课题没有结题的主持人本次不能申报；相同类型的课题已经有立项的，不再立项；弄虚作假，发现查实，取消立项资格。</w:t>
      </w:r>
    </w:p>
    <w:p>
      <w:pPr>
        <w:spacing w:line="480" w:lineRule="exact"/>
        <w:ind w:firstLine="640" w:firstLineChars="200"/>
        <w:rPr>
          <w:rFonts w:ascii="黑体" w:hAnsi="宋体" w:eastAsia="黑体" w:cs="黑体"/>
          <w:sz w:val="32"/>
          <w:szCs w:val="32"/>
        </w:rPr>
      </w:pPr>
      <w:r>
        <w:rPr>
          <w:rFonts w:hint="eastAsia" w:ascii="黑体" w:hAnsi="宋体" w:eastAsia="黑体" w:cs="黑体"/>
          <w:sz w:val="32"/>
          <w:szCs w:val="32"/>
        </w:rPr>
        <w:t>四、申报时间</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项目申报人须填报《厦门城市职业学院科研课题申请书》，纸质申请书（一式二份）送至科研处杨老师，电子文档发送至杨雪艳OA邮箱。</w:t>
      </w:r>
    </w:p>
    <w:p>
      <w:pPr>
        <w:spacing w:line="4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年度课题申报材料报送截止时间为</w:t>
      </w:r>
      <w:r>
        <w:rPr>
          <w:rFonts w:ascii="仿宋_GB2312" w:hAnsi="宋体" w:eastAsia="仿宋_GB2312" w:cs="仿宋_GB2312"/>
          <w:sz w:val="32"/>
          <w:szCs w:val="32"/>
        </w:rPr>
        <w:t>201</w:t>
      </w:r>
      <w:r>
        <w:rPr>
          <w:rFonts w:hint="eastAsia" w:ascii="仿宋_GB2312" w:hAnsi="宋体" w:eastAsia="仿宋_GB2312" w:cs="仿宋_GB2312"/>
          <w:sz w:val="32"/>
          <w:szCs w:val="32"/>
        </w:rPr>
        <w:t>6年5月30日，逾期不予受理。</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科研处将对申报课题进行汇总、初审，提交院学术委员会对申报项目进行评审，评审结果将予以公示。</w:t>
      </w:r>
    </w:p>
    <w:p>
      <w:pPr>
        <w:spacing w:line="480" w:lineRule="exact"/>
        <w:rPr>
          <w:rFonts w:ascii="仿宋_GB2312" w:hAnsi="宋体" w:eastAsia="仿宋_GB2312" w:cs="Times New Roman"/>
          <w:sz w:val="32"/>
          <w:szCs w:val="32"/>
        </w:rPr>
      </w:pPr>
      <w:r>
        <w:rPr>
          <w:rFonts w:hint="eastAsia" w:ascii="仿宋_GB2312" w:hAnsi="宋体" w:eastAsia="仿宋_GB2312" w:cs="仿宋_GB2312"/>
          <w:sz w:val="32"/>
          <w:szCs w:val="32"/>
        </w:rPr>
        <w:t>《厦门城市职业学院科研课题申请书》可在学院科研处（下载专区栏）下载。</w:t>
      </w:r>
    </w:p>
    <w:p>
      <w:pPr>
        <w:spacing w:line="480" w:lineRule="exact"/>
        <w:rPr>
          <w:rFonts w:ascii="仿宋_GB2312" w:hAnsi="宋体" w:eastAsia="仿宋_GB2312" w:cs="Times New Roman"/>
          <w:sz w:val="32"/>
          <w:szCs w:val="32"/>
        </w:rPr>
      </w:pPr>
    </w:p>
    <w:p>
      <w:pPr>
        <w:spacing w:line="480" w:lineRule="exact"/>
        <w:rPr>
          <w:rFonts w:ascii="仿宋_GB2312" w:hAnsi="宋体" w:eastAsia="仿宋_GB2312" w:cs="Times New Roman"/>
          <w:sz w:val="32"/>
          <w:szCs w:val="32"/>
        </w:rPr>
      </w:pPr>
      <w:r>
        <w:rPr>
          <w:rFonts w:hint="eastAsia" w:ascii="仿宋_GB2312" w:hAnsi="宋体" w:eastAsia="仿宋_GB2312" w:cs="仿宋_GB2312"/>
          <w:sz w:val="32"/>
          <w:szCs w:val="32"/>
        </w:rPr>
        <w:t>附件：厦门城市职业学院</w:t>
      </w:r>
      <w:r>
        <w:rPr>
          <w:rFonts w:ascii="仿宋_GB2312" w:hAnsi="宋体" w:eastAsia="仿宋_GB2312" w:cs="仿宋_GB2312"/>
          <w:sz w:val="32"/>
          <w:szCs w:val="32"/>
        </w:rPr>
        <w:t>2016</w:t>
      </w:r>
      <w:r>
        <w:rPr>
          <w:rFonts w:hint="eastAsia" w:ascii="仿宋_GB2312" w:hAnsi="宋体" w:eastAsia="仿宋_GB2312" w:cs="仿宋_GB2312"/>
          <w:sz w:val="32"/>
          <w:szCs w:val="32"/>
        </w:rPr>
        <w:t>年度院设科研课题选题指南</w:t>
      </w:r>
    </w:p>
    <w:p>
      <w:pPr>
        <w:spacing w:line="480" w:lineRule="exact"/>
        <w:rPr>
          <w:rFonts w:ascii="仿宋_GB2312" w:hAnsi="宋体" w:eastAsia="仿宋_GB2312" w:cs="Times New Roman"/>
          <w:sz w:val="32"/>
          <w:szCs w:val="32"/>
        </w:rPr>
      </w:pPr>
    </w:p>
    <w:tbl>
      <w:tblPr>
        <w:tblStyle w:val="9"/>
        <w:tblpPr w:leftFromText="180" w:rightFromText="180" w:vertAnchor="text" w:horzAnchor="page" w:tblpXSpec="center" w:tblpY="270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8" w:hRule="atLeast"/>
          <w:jc w:val="center"/>
        </w:trPr>
        <w:tc>
          <w:tcPr>
            <w:tcW w:w="8522" w:type="dxa"/>
            <w:tcBorders>
              <w:top w:val="single" w:color="auto" w:sz="12" w:space="0"/>
              <w:left w:val="nil"/>
              <w:bottom w:val="single" w:color="auto" w:sz="12" w:space="0"/>
              <w:right w:val="nil"/>
            </w:tcBorders>
            <w:vAlign w:val="center"/>
          </w:tcPr>
          <w:p>
            <w:pPr>
              <w:adjustRightInd w:val="0"/>
              <w:snapToGrid w:val="0"/>
              <w:spacing w:line="560" w:lineRule="exact"/>
              <w:ind w:firstLine="140" w:firstLineChars="50"/>
              <w:rPr>
                <w:rFonts w:ascii="仿宋_GB2312" w:eastAsia="仿宋_GB2312" w:cs="Times New Roman"/>
                <w:sz w:val="28"/>
                <w:szCs w:val="28"/>
              </w:rPr>
            </w:pPr>
            <w:r>
              <w:rPr>
                <w:rFonts w:hint="eastAsia" w:ascii="仿宋_GB2312" w:eastAsia="仿宋_GB2312" w:cs="仿宋_GB2312"/>
                <w:sz w:val="28"/>
                <w:szCs w:val="28"/>
              </w:rPr>
              <w:t>厦门城市职业学院办公室</w:t>
            </w:r>
            <w:r>
              <w:rPr>
                <w:rFonts w:ascii="仿宋_GB2312" w:eastAsia="仿宋_GB2312" w:cs="仿宋_GB2312"/>
                <w:sz w:val="28"/>
                <w:szCs w:val="28"/>
              </w:rPr>
              <w:t xml:space="preserve">                2016</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20</w:t>
            </w:r>
            <w:r>
              <w:rPr>
                <w:rFonts w:hint="eastAsia" w:ascii="仿宋_GB2312" w:eastAsia="仿宋_GB2312" w:cs="仿宋_GB2312"/>
                <w:sz w:val="28"/>
                <w:szCs w:val="28"/>
              </w:rPr>
              <w:t>日印发</w:t>
            </w:r>
          </w:p>
        </w:tc>
      </w:tr>
    </w:tbl>
    <w:p>
      <w:pPr>
        <w:spacing w:line="480" w:lineRule="exact"/>
        <w:ind w:firstLine="4960" w:firstLineChars="1550"/>
        <w:rPr>
          <w:rFonts w:ascii="仿宋_GB2312" w:hAnsi="宋体" w:eastAsia="仿宋_GB2312" w:cs="Times New Roman"/>
          <w:sz w:val="32"/>
          <w:szCs w:val="32"/>
        </w:rPr>
      </w:pPr>
      <w:r>
        <w:rPr>
          <w:rFonts w:hint="eastAsia" w:ascii="仿宋_GB2312" w:hAnsi="宋体" w:eastAsia="仿宋_GB2312" w:cs="仿宋_GB2312"/>
          <w:sz w:val="32"/>
          <w:szCs w:val="32"/>
        </w:rPr>
        <w:t>厦门城市职业学院</w:t>
      </w:r>
    </w:p>
    <w:p>
      <w:pPr>
        <w:spacing w:line="480" w:lineRule="exact"/>
        <w:rPr>
          <w:rFonts w:ascii="仿宋_GB2312" w:hAnsi="宋体" w:eastAsia="仿宋_GB2312" w:cs="Times New Roman"/>
          <w:sz w:val="32"/>
          <w:szCs w:val="32"/>
        </w:rPr>
      </w:pPr>
      <w:r>
        <w:rPr>
          <w:rFonts w:ascii="仿宋_GB2312" w:hAnsi="宋体" w:eastAsia="仿宋_GB2312" w:cs="仿宋_GB2312"/>
          <w:sz w:val="32"/>
          <w:szCs w:val="32"/>
        </w:rPr>
        <w:t xml:space="preserve">                                2016</w:t>
      </w:r>
      <w:r>
        <w:rPr>
          <w:rFonts w:hint="eastAsia" w:ascii="仿宋_GB2312" w:hAnsi="宋体" w:eastAsia="仿宋_GB2312" w:cs="仿宋_GB2312"/>
          <w:sz w:val="32"/>
          <w:szCs w:val="32"/>
        </w:rPr>
        <w:t>年3月23日</w:t>
      </w:r>
    </w:p>
    <w:p>
      <w:pPr>
        <w:rPr>
          <w:rFonts w:ascii="黑体" w:hAnsi="黑体" w:eastAsia="黑体" w:cs="黑体"/>
          <w:sz w:val="32"/>
          <w:szCs w:val="32"/>
        </w:rPr>
      </w:pPr>
    </w:p>
    <w:p>
      <w:pPr>
        <w:rPr>
          <w:rFonts w:ascii="黑体" w:hAnsi="黑体" w:eastAsia="黑体" w:cs="黑体"/>
          <w:sz w:val="32"/>
          <w:szCs w:val="32"/>
        </w:rPr>
      </w:pPr>
    </w:p>
    <w:p>
      <w:pPr>
        <w:spacing w:line="480" w:lineRule="exact"/>
        <w:rPr>
          <w:rFonts w:hint="eastAsia" w:ascii="黑体" w:hAnsi="黑体" w:eastAsia="黑体" w:cs="黑体"/>
          <w:sz w:val="32"/>
          <w:szCs w:val="32"/>
        </w:rPr>
      </w:pPr>
    </w:p>
    <w:p>
      <w:pPr>
        <w:spacing w:line="480" w:lineRule="exact"/>
        <w:rPr>
          <w:ins w:id="0" w:author="Administrator" w:date="2016-05-20T15:15:32Z"/>
          <w:rFonts w:hint="eastAsia" w:ascii="黑体" w:hAnsi="黑体" w:eastAsia="黑体" w:cs="黑体"/>
          <w:sz w:val="32"/>
          <w:szCs w:val="32"/>
        </w:rPr>
      </w:pPr>
      <w:r>
        <w:rPr>
          <w:rFonts w:hint="eastAsia" w:ascii="黑体" w:hAnsi="黑体" w:eastAsia="黑体" w:cs="黑体"/>
          <w:sz w:val="32"/>
          <w:szCs w:val="32"/>
        </w:rPr>
        <w:t>附件</w:t>
      </w:r>
    </w:p>
    <w:p>
      <w:pPr>
        <w:spacing w:line="480" w:lineRule="exact"/>
        <w:rPr>
          <w:rFonts w:hint="eastAsia" w:ascii="黑体" w:hAnsi="黑体" w:eastAsia="黑体" w:cs="黑体"/>
          <w:sz w:val="32"/>
          <w:szCs w:val="32"/>
        </w:rPr>
      </w:pPr>
      <w:bookmarkStart w:id="0" w:name="_GoBack"/>
      <w:bookmarkEnd w:id="0"/>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厦门城市职业学院2016年度</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院设科研课题选题指南</w:t>
      </w:r>
    </w:p>
    <w:p>
      <w:pPr>
        <w:spacing w:line="480" w:lineRule="exact"/>
        <w:jc w:val="center"/>
        <w:rPr>
          <w:rFonts w:ascii="方正小标宋简体" w:hAnsi="方正小标宋简体" w:eastAsia="方正小标宋简体" w:cs="方正小标宋简体"/>
          <w:sz w:val="44"/>
          <w:szCs w:val="44"/>
        </w:rPr>
      </w:pPr>
    </w:p>
    <w:p>
      <w:pPr>
        <w:spacing w:line="480" w:lineRule="exact"/>
        <w:rPr>
          <w:rFonts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示范性院校建设研究</w:t>
      </w:r>
    </w:p>
    <w:p>
      <w:pPr>
        <w:spacing w:line="480" w:lineRule="exact"/>
        <w:rPr>
          <w:rFonts w:ascii="仿宋" w:hAnsi="仿宋" w:eastAsia="仿宋" w:cs="仿宋"/>
          <w:sz w:val="32"/>
          <w:szCs w:val="32"/>
        </w:rPr>
      </w:pPr>
      <w:r>
        <w:rPr>
          <w:rFonts w:hint="eastAsia" w:ascii="仿宋" w:hAnsi="仿宋" w:eastAsia="仿宋" w:cs="仿宋"/>
          <w:b/>
          <w:bCs/>
          <w:kern w:val="0"/>
          <w:sz w:val="32"/>
          <w:szCs w:val="32"/>
        </w:rPr>
        <w:t>二、</w:t>
      </w:r>
      <w:r>
        <w:rPr>
          <w:rFonts w:hint="eastAsia" w:ascii="仿宋" w:hAnsi="仿宋" w:eastAsia="仿宋" w:cs="仿宋"/>
          <w:sz w:val="32"/>
          <w:szCs w:val="32"/>
        </w:rPr>
        <w:t>我院教学、科研服务于福建自贸试验区和“海上丝绸之路”核心区的建设研究</w:t>
      </w:r>
    </w:p>
    <w:p>
      <w:pPr>
        <w:pStyle w:val="11"/>
        <w:spacing w:line="480" w:lineRule="exact"/>
        <w:rPr>
          <w:rFonts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学院内部管理制度体系与激励研究</w:t>
      </w:r>
    </w:p>
    <w:p>
      <w:pPr>
        <w:pStyle w:val="11"/>
        <w:spacing w:line="480" w:lineRule="exact"/>
        <w:rPr>
          <w:rFonts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关于我院产教融合、校企合作和集团化办学模式、制度与政策研究</w:t>
      </w:r>
    </w:p>
    <w:p>
      <w:pPr>
        <w:pStyle w:val="11"/>
        <w:spacing w:line="480" w:lineRule="exact"/>
        <w:rPr>
          <w:rFonts w:ascii="仿宋" w:hAnsi="仿宋" w:eastAsia="仿宋" w:cs="仿宋"/>
          <w:kern w:val="0"/>
          <w:sz w:val="32"/>
          <w:szCs w:val="32"/>
        </w:rPr>
      </w:pPr>
      <w:r>
        <w:rPr>
          <w:rFonts w:hint="eastAsia" w:ascii="仿宋" w:hAnsi="仿宋" w:eastAsia="仿宋" w:cs="仿宋"/>
          <w:b/>
          <w:bCs/>
          <w:sz w:val="32"/>
          <w:szCs w:val="32"/>
        </w:rPr>
        <w:t>五、</w:t>
      </w:r>
      <w:r>
        <w:rPr>
          <w:rFonts w:hint="eastAsia" w:ascii="仿宋" w:hAnsi="仿宋" w:eastAsia="仿宋" w:cs="仿宋"/>
          <w:kern w:val="0"/>
          <w:sz w:val="32"/>
          <w:szCs w:val="32"/>
        </w:rPr>
        <w:t>我院学生心理健康课题研究</w:t>
      </w:r>
    </w:p>
    <w:p>
      <w:pPr>
        <w:spacing w:line="480" w:lineRule="exact"/>
        <w:rPr>
          <w:rFonts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kern w:val="0"/>
          <w:sz w:val="32"/>
          <w:szCs w:val="32"/>
        </w:rPr>
        <w:t>新产品、新工艺等技术开发项目研究</w:t>
      </w:r>
    </w:p>
    <w:p>
      <w:pPr>
        <w:pStyle w:val="11"/>
        <w:spacing w:line="480" w:lineRule="exact"/>
        <w:rPr>
          <w:rFonts w:ascii="仿宋" w:hAnsi="仿宋" w:eastAsia="仿宋" w:cs="仿宋"/>
          <w:kern w:val="0"/>
          <w:sz w:val="32"/>
          <w:szCs w:val="32"/>
        </w:rPr>
      </w:pPr>
      <w:r>
        <w:rPr>
          <w:rFonts w:hint="eastAsia" w:ascii="仿宋" w:hAnsi="仿宋" w:eastAsia="仿宋" w:cs="仿宋"/>
          <w:b/>
          <w:bCs/>
          <w:kern w:val="0"/>
          <w:sz w:val="32"/>
          <w:szCs w:val="32"/>
        </w:rPr>
        <w:t>七、</w:t>
      </w:r>
      <w:r>
        <w:rPr>
          <w:rFonts w:hint="eastAsia" w:ascii="仿宋" w:hAnsi="仿宋" w:eastAsia="仿宋" w:cs="仿宋"/>
          <w:kern w:val="0"/>
          <w:sz w:val="32"/>
          <w:szCs w:val="32"/>
        </w:rPr>
        <w:t>中华传统优秀文化和福建地方特色文化研究</w:t>
      </w:r>
    </w:p>
    <w:p>
      <w:pPr>
        <w:pStyle w:val="11"/>
        <w:spacing w:line="480" w:lineRule="exact"/>
        <w:rPr>
          <w:rFonts w:ascii="仿宋" w:hAnsi="仿宋" w:eastAsia="仿宋" w:cs="仿宋"/>
          <w:sz w:val="32"/>
          <w:szCs w:val="32"/>
        </w:rPr>
      </w:pPr>
      <w:r>
        <w:rPr>
          <w:rFonts w:hint="eastAsia" w:ascii="仿宋" w:hAnsi="仿宋" w:eastAsia="仿宋" w:cs="仿宋"/>
          <w:b/>
          <w:bCs/>
          <w:sz w:val="32"/>
          <w:szCs w:val="32"/>
        </w:rPr>
        <w:t>八、</w:t>
      </w:r>
      <w:r>
        <w:rPr>
          <w:rFonts w:hint="eastAsia" w:ascii="仿宋" w:hAnsi="仿宋" w:eastAsia="仿宋" w:cs="仿宋"/>
          <w:sz w:val="32"/>
          <w:szCs w:val="32"/>
        </w:rPr>
        <w:t>建构具有我院特色的校园文化研究</w:t>
      </w:r>
    </w:p>
    <w:p>
      <w:pPr>
        <w:pStyle w:val="11"/>
        <w:spacing w:line="480" w:lineRule="exact"/>
        <w:rPr>
          <w:rFonts w:ascii="仿宋" w:hAnsi="仿宋" w:eastAsia="仿宋" w:cs="仿宋"/>
          <w:kern w:val="0"/>
          <w:sz w:val="32"/>
          <w:szCs w:val="32"/>
        </w:rPr>
      </w:pPr>
      <w:r>
        <w:rPr>
          <w:rFonts w:hint="eastAsia" w:ascii="仿宋" w:hAnsi="仿宋" w:eastAsia="仿宋" w:cs="仿宋"/>
          <w:b/>
          <w:bCs/>
          <w:kern w:val="0"/>
          <w:sz w:val="32"/>
          <w:szCs w:val="32"/>
        </w:rPr>
        <w:t>九、</w:t>
      </w:r>
      <w:r>
        <w:rPr>
          <w:rFonts w:hint="eastAsia" w:ascii="仿宋" w:hAnsi="仿宋" w:eastAsia="仿宋" w:cs="仿宋"/>
          <w:kern w:val="0"/>
          <w:sz w:val="32"/>
          <w:szCs w:val="32"/>
        </w:rPr>
        <w:t>传承和创新民族传统工艺与非物质文化遗产研究</w:t>
      </w:r>
    </w:p>
    <w:p>
      <w:pPr>
        <w:pStyle w:val="11"/>
        <w:spacing w:line="480" w:lineRule="exact"/>
        <w:rPr>
          <w:rFonts w:ascii="仿宋" w:hAnsi="仿宋" w:eastAsia="仿宋" w:cs="仿宋"/>
          <w:kern w:val="0"/>
          <w:sz w:val="32"/>
          <w:szCs w:val="32"/>
        </w:rPr>
      </w:pPr>
      <w:r>
        <w:rPr>
          <w:rFonts w:hint="eastAsia" w:ascii="仿宋" w:hAnsi="仿宋" w:eastAsia="仿宋" w:cs="仿宋"/>
          <w:b/>
          <w:bCs/>
          <w:kern w:val="0"/>
          <w:sz w:val="32"/>
          <w:szCs w:val="32"/>
        </w:rPr>
        <w:t>十、</w:t>
      </w:r>
      <w:r>
        <w:rPr>
          <w:rFonts w:hint="eastAsia" w:ascii="仿宋" w:hAnsi="仿宋" w:eastAsia="仿宋" w:cs="仿宋"/>
          <w:kern w:val="0"/>
          <w:sz w:val="32"/>
          <w:szCs w:val="32"/>
        </w:rPr>
        <w:t>我院学生的职业技能和培养职业精神融合研究</w:t>
      </w:r>
    </w:p>
    <w:p>
      <w:pPr>
        <w:pStyle w:val="11"/>
        <w:spacing w:line="480" w:lineRule="exact"/>
        <w:rPr>
          <w:rFonts w:ascii="仿宋" w:hAnsi="仿宋" w:eastAsia="仿宋" w:cs="仿宋"/>
          <w:kern w:val="0"/>
          <w:sz w:val="32"/>
          <w:szCs w:val="32"/>
        </w:rPr>
      </w:pPr>
      <w:r>
        <w:rPr>
          <w:rFonts w:hint="eastAsia" w:ascii="仿宋" w:hAnsi="仿宋" w:eastAsia="仿宋" w:cs="仿宋"/>
          <w:b/>
          <w:bCs/>
          <w:kern w:val="0"/>
          <w:sz w:val="32"/>
          <w:szCs w:val="32"/>
        </w:rPr>
        <w:t>十一、</w:t>
      </w:r>
      <w:r>
        <w:rPr>
          <w:rFonts w:hint="eastAsia" w:ascii="仿宋" w:hAnsi="仿宋" w:eastAsia="仿宋" w:cs="仿宋"/>
          <w:kern w:val="0"/>
          <w:sz w:val="32"/>
          <w:szCs w:val="32"/>
        </w:rPr>
        <w:t>我院学生就业创业能力培养及创新创业教育实践平台研究</w:t>
      </w:r>
    </w:p>
    <w:p>
      <w:pPr>
        <w:pStyle w:val="11"/>
        <w:spacing w:line="480" w:lineRule="exact"/>
        <w:rPr>
          <w:rFonts w:ascii="仿宋" w:hAnsi="仿宋" w:eastAsia="仿宋" w:cs="仿宋"/>
          <w:kern w:val="0"/>
          <w:sz w:val="32"/>
          <w:szCs w:val="32"/>
        </w:rPr>
      </w:pPr>
    </w:p>
    <w:sectPr>
      <w:footerReference r:id="rId3" w:type="default"/>
      <w:pgSz w:w="11906" w:h="16838"/>
      <w:pgMar w:top="2098" w:right="1474" w:bottom="187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瀹嬩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瀹嬩綋">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7"/>
        <w:rFonts w:ascii="宋体" w:cs="Times New Roman"/>
        <w:sz w:val="24"/>
        <w:szCs w:val="24"/>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- 2 -</w:t>
    </w:r>
    <w:r>
      <w:rPr>
        <w:rStyle w:val="7"/>
        <w:rFonts w:ascii="宋体" w:hAnsi="宋体" w:cs="宋体"/>
        <w:sz w:val="28"/>
        <w:szCs w:val="28"/>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6A1"/>
    <w:rsid w:val="00020218"/>
    <w:rsid w:val="00060B6E"/>
    <w:rsid w:val="000672E2"/>
    <w:rsid w:val="00073495"/>
    <w:rsid w:val="00086626"/>
    <w:rsid w:val="00087739"/>
    <w:rsid w:val="000A5257"/>
    <w:rsid w:val="000E286F"/>
    <w:rsid w:val="00105E5C"/>
    <w:rsid w:val="00161E7E"/>
    <w:rsid w:val="00173DC5"/>
    <w:rsid w:val="00177790"/>
    <w:rsid w:val="001923F4"/>
    <w:rsid w:val="001B03C0"/>
    <w:rsid w:val="001B7CBB"/>
    <w:rsid w:val="001C69BE"/>
    <w:rsid w:val="001E67C9"/>
    <w:rsid w:val="00201360"/>
    <w:rsid w:val="002225FE"/>
    <w:rsid w:val="002231F2"/>
    <w:rsid w:val="00230AC1"/>
    <w:rsid w:val="00237F9B"/>
    <w:rsid w:val="00247C3F"/>
    <w:rsid w:val="00270699"/>
    <w:rsid w:val="00296F45"/>
    <w:rsid w:val="002B2C31"/>
    <w:rsid w:val="002B6F51"/>
    <w:rsid w:val="002B7443"/>
    <w:rsid w:val="002B7F33"/>
    <w:rsid w:val="002E194B"/>
    <w:rsid w:val="002E3478"/>
    <w:rsid w:val="002F0E4D"/>
    <w:rsid w:val="002F3618"/>
    <w:rsid w:val="003175A2"/>
    <w:rsid w:val="00325926"/>
    <w:rsid w:val="0035384F"/>
    <w:rsid w:val="0035685D"/>
    <w:rsid w:val="00376F41"/>
    <w:rsid w:val="003904B4"/>
    <w:rsid w:val="003A1D42"/>
    <w:rsid w:val="003E083D"/>
    <w:rsid w:val="00401C22"/>
    <w:rsid w:val="00447F57"/>
    <w:rsid w:val="00486625"/>
    <w:rsid w:val="004B4FCB"/>
    <w:rsid w:val="004C19D1"/>
    <w:rsid w:val="004C5C8F"/>
    <w:rsid w:val="004D3724"/>
    <w:rsid w:val="004D5009"/>
    <w:rsid w:val="004D79D8"/>
    <w:rsid w:val="004E363E"/>
    <w:rsid w:val="004E622C"/>
    <w:rsid w:val="00527DD7"/>
    <w:rsid w:val="00531C84"/>
    <w:rsid w:val="0053481C"/>
    <w:rsid w:val="00542F62"/>
    <w:rsid w:val="00546F7C"/>
    <w:rsid w:val="00571F40"/>
    <w:rsid w:val="005B7AF7"/>
    <w:rsid w:val="005C0D73"/>
    <w:rsid w:val="005E3513"/>
    <w:rsid w:val="006376A2"/>
    <w:rsid w:val="00647670"/>
    <w:rsid w:val="0068288E"/>
    <w:rsid w:val="006B01D2"/>
    <w:rsid w:val="006B6271"/>
    <w:rsid w:val="006C461B"/>
    <w:rsid w:val="006C68EE"/>
    <w:rsid w:val="007413D3"/>
    <w:rsid w:val="00754133"/>
    <w:rsid w:val="00785E38"/>
    <w:rsid w:val="00790F39"/>
    <w:rsid w:val="007E1C2B"/>
    <w:rsid w:val="007F5F5C"/>
    <w:rsid w:val="0081711F"/>
    <w:rsid w:val="008272D6"/>
    <w:rsid w:val="00840189"/>
    <w:rsid w:val="00843C7B"/>
    <w:rsid w:val="00861564"/>
    <w:rsid w:val="008660D6"/>
    <w:rsid w:val="008679F4"/>
    <w:rsid w:val="00872017"/>
    <w:rsid w:val="008913FD"/>
    <w:rsid w:val="008B0FFD"/>
    <w:rsid w:val="00911BD6"/>
    <w:rsid w:val="0092076D"/>
    <w:rsid w:val="00964C7C"/>
    <w:rsid w:val="00967BD8"/>
    <w:rsid w:val="00994F8E"/>
    <w:rsid w:val="00996F95"/>
    <w:rsid w:val="009B21D5"/>
    <w:rsid w:val="009D7EEE"/>
    <w:rsid w:val="009E3865"/>
    <w:rsid w:val="009E5390"/>
    <w:rsid w:val="009F32F4"/>
    <w:rsid w:val="00A03DCC"/>
    <w:rsid w:val="00A162BA"/>
    <w:rsid w:val="00A560CC"/>
    <w:rsid w:val="00A6585B"/>
    <w:rsid w:val="00A70F02"/>
    <w:rsid w:val="00AA4330"/>
    <w:rsid w:val="00AA54DC"/>
    <w:rsid w:val="00AD194A"/>
    <w:rsid w:val="00AE4760"/>
    <w:rsid w:val="00B2775C"/>
    <w:rsid w:val="00B33808"/>
    <w:rsid w:val="00B35EE2"/>
    <w:rsid w:val="00B377A3"/>
    <w:rsid w:val="00B77B30"/>
    <w:rsid w:val="00B84B6F"/>
    <w:rsid w:val="00B93D80"/>
    <w:rsid w:val="00B949D0"/>
    <w:rsid w:val="00BC6B5E"/>
    <w:rsid w:val="00BD6153"/>
    <w:rsid w:val="00C16CF9"/>
    <w:rsid w:val="00C2205F"/>
    <w:rsid w:val="00C22254"/>
    <w:rsid w:val="00C435B7"/>
    <w:rsid w:val="00C55F1D"/>
    <w:rsid w:val="00C659B3"/>
    <w:rsid w:val="00C7630D"/>
    <w:rsid w:val="00CA073D"/>
    <w:rsid w:val="00CB6DE7"/>
    <w:rsid w:val="00CC4E2B"/>
    <w:rsid w:val="00CE34BF"/>
    <w:rsid w:val="00CF0D24"/>
    <w:rsid w:val="00D5176D"/>
    <w:rsid w:val="00DB0F56"/>
    <w:rsid w:val="00DC26A1"/>
    <w:rsid w:val="00E07A41"/>
    <w:rsid w:val="00E214AB"/>
    <w:rsid w:val="00E52DAD"/>
    <w:rsid w:val="00E65842"/>
    <w:rsid w:val="00E677C6"/>
    <w:rsid w:val="00E83333"/>
    <w:rsid w:val="00EA61AB"/>
    <w:rsid w:val="00EB31F3"/>
    <w:rsid w:val="00EE3CD3"/>
    <w:rsid w:val="00F2087E"/>
    <w:rsid w:val="00F25AB1"/>
    <w:rsid w:val="00F25E2F"/>
    <w:rsid w:val="00F27628"/>
    <w:rsid w:val="00F300A7"/>
    <w:rsid w:val="00F32FB1"/>
    <w:rsid w:val="00F7259E"/>
    <w:rsid w:val="00F748B7"/>
    <w:rsid w:val="00F760DE"/>
    <w:rsid w:val="00F90E80"/>
    <w:rsid w:val="0848572F"/>
    <w:rsid w:val="19026EB4"/>
    <w:rsid w:val="3BB44520"/>
    <w:rsid w:val="415E60D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5"/>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0"/>
    <w:rPr>
      <w:b/>
      <w:bCs/>
    </w:rPr>
  </w:style>
  <w:style w:type="character" w:styleId="7">
    <w:name w:val="page number"/>
    <w:basedOn w:val="5"/>
    <w:uiPriority w:val="99"/>
  </w:style>
  <w:style w:type="character" w:styleId="8">
    <w:name w:val="Hyperlink"/>
    <w:basedOn w:val="5"/>
    <w:uiPriority w:val="99"/>
    <w:rPr>
      <w:color w:val="0000FF"/>
      <w:u w:val="single"/>
    </w:rPr>
  </w:style>
  <w:style w:type="paragraph" w:customStyle="1" w:styleId="10">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12">
    <w:name w:val="itemcontent"/>
    <w:basedOn w:val="5"/>
    <w:uiPriority w:val="99"/>
  </w:style>
  <w:style w:type="character" w:customStyle="1" w:styleId="13">
    <w:name w:val="itemtitle"/>
    <w:basedOn w:val="5"/>
    <w:qFormat/>
    <w:uiPriority w:val="99"/>
  </w:style>
  <w:style w:type="character" w:customStyle="1" w:styleId="14">
    <w:name w:val="页眉 Char"/>
    <w:basedOn w:val="5"/>
    <w:link w:val="4"/>
    <w:semiHidden/>
    <w:qFormat/>
    <w:locked/>
    <w:uiPriority w:val="99"/>
    <w:rPr>
      <w:kern w:val="2"/>
      <w:sz w:val="18"/>
      <w:szCs w:val="18"/>
    </w:rPr>
  </w:style>
  <w:style w:type="character" w:customStyle="1" w:styleId="15">
    <w:name w:val="页脚 Char"/>
    <w:basedOn w:val="5"/>
    <w:link w:val="3"/>
    <w:semiHidden/>
    <w:qFormat/>
    <w:locked/>
    <w:uiPriority w:val="99"/>
    <w:rPr>
      <w:kern w:val="2"/>
      <w:sz w:val="18"/>
      <w:szCs w:val="18"/>
    </w:rPr>
  </w:style>
  <w:style w:type="character" w:customStyle="1" w:styleId="16">
    <w:name w:val="批注框文本 Char"/>
    <w:basedOn w:val="5"/>
    <w:link w:val="2"/>
    <w:semiHidden/>
    <w:qFormat/>
    <w:locked/>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248</Words>
  <Characters>1417</Characters>
  <Lines>11</Lines>
  <Paragraphs>3</Paragraphs>
  <ScaleCrop>false</ScaleCrop>
  <LinksUpToDate>false</LinksUpToDate>
  <CharactersWithSpaces>1662</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2015-04-13T02:37:00Z</dcterms:created>
  <dc:creator>栉风沐雨</dc:creator>
  <cp:lastModifiedBy>Administrator</cp:lastModifiedBy>
  <cp:lastPrinted>2016-05-18T07:14:00Z</cp:lastPrinted>
  <dcterms:modified xsi:type="dcterms:W3CDTF">2016-05-20T07:15:39Z</dcterms:modified>
  <dc:title>关于申报学院2015年度科研课题的通知</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